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A469">
      <w:pPr>
        <w:jc w:val="both"/>
        <w:rPr>
          <w:ins w:id="0" w:author="lenovo" w:date="2024-08-26T16:22:00Z"/>
          <w:rFonts w:hint="default" w:ascii="宋体" w:hAnsi="宋体" w:cs="宋体"/>
          <w:b/>
          <w:bCs/>
          <w:sz w:val="28"/>
          <w:szCs w:val="28"/>
          <w:lang w:val="en-US" w:eastAsia="zh-CN"/>
        </w:rPr>
      </w:pPr>
      <w:ins w:id="1" w:author="lenovo" w:date="2024-08-26T16:22:00Z">
        <w:r>
          <w:rPr>
            <w:rFonts w:hint="eastAsia" w:ascii="宋体" w:hAnsi="宋体" w:cs="宋体"/>
            <w:b/>
            <w:bCs/>
            <w:sz w:val="28"/>
            <w:szCs w:val="28"/>
            <w:lang w:eastAsia="zh-CN"/>
          </w:rPr>
          <w:t>附件</w:t>
        </w:r>
      </w:ins>
      <w:ins w:id="2" w:author="lenovo" w:date="2024-08-26T16:23:00Z">
        <w:r>
          <w:rPr>
            <w:rFonts w:hint="eastAsia" w:ascii="宋体" w:hAnsi="宋体" w:cs="宋体"/>
            <w:b/>
            <w:bCs/>
            <w:sz w:val="28"/>
            <w:szCs w:val="28"/>
            <w:lang w:val="en-US" w:eastAsia="zh-CN"/>
          </w:rPr>
          <w:t>2</w:t>
        </w:r>
      </w:ins>
    </w:p>
    <w:p w14:paraId="13FF62F1">
      <w:pPr>
        <w:jc w:val="center"/>
        <w:rPr>
          <w:ins w:id="3" w:author="lenovo" w:date="2024-08-26T16:22:00Z"/>
          <w:rFonts w:hint="eastAsia" w:ascii="宋体" w:hAnsi="宋体" w:cs="宋体"/>
          <w:b/>
          <w:bCs/>
          <w:sz w:val="36"/>
          <w:szCs w:val="36"/>
          <w:lang w:eastAsia="zh-CN"/>
        </w:rPr>
      </w:pPr>
      <w:ins w:id="4" w:author="lenovo" w:date="2024-08-26T16:22:00Z">
        <w:r>
          <w:rPr>
            <w:rFonts w:hint="eastAsia" w:ascii="宋体" w:hAnsi="宋体" w:eastAsia="宋体" w:cs="宋体"/>
            <w:b/>
            <w:bCs/>
            <w:sz w:val="36"/>
            <w:szCs w:val="36"/>
            <w:lang w:val="en-US" w:eastAsia="zh-CN"/>
          </w:rPr>
          <w:t>1-7月</w:t>
        </w:r>
      </w:ins>
      <w:ins w:id="5" w:author="lenovo" w:date="2024-08-26T16:22:00Z">
        <w:r>
          <w:rPr>
            <w:rFonts w:hint="eastAsia" w:ascii="宋体" w:hAnsi="宋体" w:eastAsia="宋体" w:cs="宋体"/>
            <w:b/>
            <w:bCs/>
            <w:sz w:val="36"/>
            <w:szCs w:val="36"/>
          </w:rPr>
          <w:t>危化品建设项目</w:t>
        </w:r>
      </w:ins>
      <w:ins w:id="6" w:author="lenovo" w:date="2024-08-26T16:22:00Z">
        <w:r>
          <w:rPr>
            <w:rFonts w:hint="eastAsia" w:ascii="宋体" w:hAnsi="宋体" w:cs="宋体"/>
            <w:b/>
            <w:bCs/>
            <w:sz w:val="36"/>
            <w:szCs w:val="36"/>
            <w:lang w:eastAsia="zh-CN"/>
          </w:rPr>
          <w:t>安全设计审查问题统计表</w:t>
        </w:r>
      </w:ins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7" w:author="lenovo" w:date="2024-08-26T17:10:00Z">
          <w:tblPr>
            <w:tblStyle w:val="8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54"/>
        <w:gridCol w:w="1837"/>
        <w:gridCol w:w="2025"/>
        <w:gridCol w:w="1982"/>
        <w:gridCol w:w="960"/>
        <w:gridCol w:w="1087"/>
        <w:tblGridChange w:id="8">
          <w:tblGrid>
            <w:gridCol w:w="739"/>
            <w:gridCol w:w="1652"/>
            <w:gridCol w:w="2025"/>
            <w:gridCol w:w="1982"/>
            <w:gridCol w:w="1136"/>
            <w:gridCol w:w="911"/>
          </w:tblGrid>
        </w:tblGridChange>
      </w:tblGrid>
      <w:tr w14:paraId="2E9C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5" w:hRule="atLeast"/>
          <w:ins w:id="9" w:author="lenovo" w:date="2024-08-26T16:22:00Z"/>
        </w:trPr>
        <w:tc>
          <w:tcPr>
            <w:tcW w:w="554" w:type="dxa"/>
            <w:noWrap w:val="0"/>
            <w:vAlign w:val="center"/>
            <w:tcPrChange w:id="11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79DC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" w:author="lenovo" w:date="2024-08-26T16:22:00Z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ins w:id="13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序号</w:t>
              </w:r>
            </w:ins>
          </w:p>
        </w:tc>
        <w:tc>
          <w:tcPr>
            <w:tcW w:w="1837" w:type="dxa"/>
            <w:noWrap w:val="0"/>
            <w:vAlign w:val="center"/>
            <w:tcPrChange w:id="14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67C2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" w:author="lenovo" w:date="2024-08-26T16:22:00Z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ins w:id="16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企业</w:t>
              </w:r>
            </w:ins>
          </w:p>
        </w:tc>
        <w:tc>
          <w:tcPr>
            <w:tcW w:w="2025" w:type="dxa"/>
            <w:noWrap w:val="0"/>
            <w:vAlign w:val="center"/>
            <w:tcPrChange w:id="17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548D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" w:author="lenovo" w:date="2024-08-26T16:22:00Z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ins w:id="1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项目名称</w:t>
              </w:r>
            </w:ins>
          </w:p>
        </w:tc>
        <w:tc>
          <w:tcPr>
            <w:tcW w:w="1982" w:type="dxa"/>
            <w:noWrap w:val="0"/>
            <w:vAlign w:val="center"/>
            <w:tcPrChange w:id="20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3FEB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" w:author="lenovo" w:date="2024-08-26T16:22:00Z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ins w:id="2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设计单位</w:t>
              </w:r>
            </w:ins>
          </w:p>
        </w:tc>
        <w:tc>
          <w:tcPr>
            <w:tcW w:w="960" w:type="dxa"/>
            <w:noWrap w:val="0"/>
            <w:vAlign w:val="center"/>
            <w:tcPrChange w:id="23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4C8C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" w:author="lenovo" w:date="2024-08-26T17:09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25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不符</w:t>
              </w:r>
            </w:ins>
          </w:p>
          <w:p w14:paraId="380B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" w:author="lenovo" w:date="2024-08-26T16:22:00Z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ins w:id="2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合项</w:t>
              </w:r>
            </w:ins>
          </w:p>
        </w:tc>
        <w:tc>
          <w:tcPr>
            <w:tcW w:w="1087" w:type="dxa"/>
            <w:noWrap w:val="0"/>
            <w:vAlign w:val="center"/>
            <w:tcPrChange w:id="28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6917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" w:author="lenovo" w:date="2024-08-26T17:09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0" w:author="lenovo" w:date="2024-08-26T17:09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不符</w:t>
              </w:r>
            </w:ins>
            <w:ins w:id="31" w:author="lenovo" w:date="2024-08-26T17:10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合项</w:t>
              </w:r>
            </w:ins>
          </w:p>
          <w:p w14:paraId="5E9E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3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平均数</w:t>
              </w:r>
            </w:ins>
          </w:p>
        </w:tc>
      </w:tr>
      <w:tr w14:paraId="2948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4" w:author="lenovo" w:date="2024-08-26T16:22:00Z"/>
        </w:trPr>
        <w:tc>
          <w:tcPr>
            <w:tcW w:w="554" w:type="dxa"/>
            <w:noWrap w:val="0"/>
            <w:vAlign w:val="center"/>
            <w:tcPrChange w:id="36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6C6E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8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837" w:type="dxa"/>
            <w:noWrap w:val="0"/>
            <w:vAlign w:val="center"/>
            <w:tcPrChange w:id="39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788C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1" w:author="lenovo" w:date="2024-08-27T09:53:00Z">
                  <w:rPr>
                    <w:ins w:id="42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43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44" w:author="lenovo" w:date="2024-08-27T09:53:00Z"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金澳科技（湖北）化工有限公司</w:t>
              </w:r>
            </w:ins>
          </w:p>
        </w:tc>
        <w:tc>
          <w:tcPr>
            <w:tcW w:w="2025" w:type="dxa"/>
            <w:noWrap w:val="0"/>
            <w:vAlign w:val="center"/>
            <w:tcPrChange w:id="45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0EDA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6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7" w:author="lenovo" w:date="2024-08-27T09:53:00Z">
                  <w:rPr>
                    <w:ins w:id="48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49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50" w:author="lenovo" w:date="2024-08-27T09:53:00Z"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42万吨/年轻烃改质改造项目</w:t>
              </w:r>
            </w:ins>
          </w:p>
        </w:tc>
        <w:tc>
          <w:tcPr>
            <w:tcW w:w="1982" w:type="dxa"/>
            <w:noWrap w:val="0"/>
            <w:vAlign w:val="center"/>
            <w:tcPrChange w:id="51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2900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53" w:author="lenovo" w:date="2024-08-27T09:53:00Z">
                  <w:rPr>
                    <w:ins w:id="54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55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56" w:author="lenovo" w:date="2024-08-27T09:53:00Z"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上海河图工程股份有限公司</w:t>
              </w:r>
            </w:ins>
          </w:p>
        </w:tc>
        <w:tc>
          <w:tcPr>
            <w:tcW w:w="960" w:type="dxa"/>
            <w:noWrap w:val="0"/>
            <w:vAlign w:val="center"/>
            <w:tcPrChange w:id="57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513C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59" w:author="lenovo" w:date="2024-08-27T09:53:00Z">
                  <w:rPr>
                    <w:ins w:id="60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61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62" w:author="lenovo" w:date="2024-08-27T09:53:00Z"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31</w:t>
              </w:r>
            </w:ins>
          </w:p>
        </w:tc>
        <w:tc>
          <w:tcPr>
            <w:tcW w:w="1087" w:type="dxa"/>
            <w:vMerge w:val="restart"/>
            <w:noWrap w:val="0"/>
            <w:vAlign w:val="center"/>
            <w:tcPrChange w:id="63" w:author="lenovo" w:date="2024-08-26T17:10:00Z">
              <w:tcPr>
                <w:tcW w:w="911" w:type="dxa"/>
                <w:vMerge w:val="restart"/>
                <w:noWrap w:val="0"/>
                <w:vAlign w:val="center"/>
              </w:tcPr>
            </w:tcPrChange>
          </w:tcPr>
          <w:p w14:paraId="172A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65" w:author="lenovo" w:date="2024-08-27T09:53:00Z">
                  <w:rPr>
                    <w:ins w:id="6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67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24.3</w:t>
              </w:r>
            </w:ins>
          </w:p>
        </w:tc>
      </w:tr>
      <w:tr w14:paraId="3B22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8" w:author="lenovo" w:date="2024-08-26T16:22:00Z"/>
        </w:trPr>
        <w:tc>
          <w:tcPr>
            <w:tcW w:w="554" w:type="dxa"/>
            <w:noWrap w:val="0"/>
            <w:vAlign w:val="center"/>
            <w:tcPrChange w:id="70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2AEE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72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1837" w:type="dxa"/>
            <w:noWrap w:val="0"/>
            <w:vAlign w:val="center"/>
            <w:tcPrChange w:id="73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6232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75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金澳科技（湖北）化工有限公司</w:t>
              </w:r>
            </w:ins>
          </w:p>
        </w:tc>
        <w:tc>
          <w:tcPr>
            <w:tcW w:w="2025" w:type="dxa"/>
            <w:noWrap w:val="0"/>
            <w:vAlign w:val="center"/>
            <w:tcPrChange w:id="76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7A5D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7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78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气体分离及MTBE联合装置技术改造项目</w:t>
              </w:r>
            </w:ins>
          </w:p>
        </w:tc>
        <w:tc>
          <w:tcPr>
            <w:tcW w:w="1982" w:type="dxa"/>
            <w:noWrap w:val="0"/>
            <w:vAlign w:val="center"/>
            <w:tcPrChange w:id="79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1D24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0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81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上海河图工程股份有限公司</w:t>
              </w:r>
            </w:ins>
          </w:p>
        </w:tc>
        <w:tc>
          <w:tcPr>
            <w:tcW w:w="960" w:type="dxa"/>
            <w:noWrap w:val="0"/>
            <w:vAlign w:val="center"/>
            <w:tcPrChange w:id="82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3863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3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8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19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85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2A0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CF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87" w:author="lenovo" w:date="2024-08-26T16:22:00Z"/>
        </w:trPr>
        <w:tc>
          <w:tcPr>
            <w:tcW w:w="554" w:type="dxa"/>
            <w:noWrap w:val="0"/>
            <w:vAlign w:val="center"/>
            <w:tcPrChange w:id="89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151F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0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91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3</w:t>
              </w:r>
            </w:ins>
          </w:p>
        </w:tc>
        <w:tc>
          <w:tcPr>
            <w:tcW w:w="1837" w:type="dxa"/>
            <w:noWrap w:val="0"/>
            <w:vAlign w:val="center"/>
            <w:tcPrChange w:id="92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20E1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3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94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中能高端新材料（湖北）有限公司</w:t>
              </w:r>
            </w:ins>
          </w:p>
        </w:tc>
        <w:tc>
          <w:tcPr>
            <w:tcW w:w="2025" w:type="dxa"/>
            <w:noWrap w:val="0"/>
            <w:vAlign w:val="center"/>
            <w:tcPrChange w:id="95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5EDD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6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97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新型化工高端材料项目（25万吨/年轻烃制丙烷、8万吨/年异</w:t>
              </w:r>
            </w:ins>
            <w:ins w:id="98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br w:type="textWrapping"/>
              </w:r>
            </w:ins>
            <w:ins w:id="99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丁烷正构、13万吨/年顺酐）</w:t>
              </w:r>
            </w:ins>
          </w:p>
        </w:tc>
        <w:tc>
          <w:tcPr>
            <w:tcW w:w="1982" w:type="dxa"/>
            <w:noWrap w:val="0"/>
            <w:vAlign w:val="center"/>
            <w:tcPrChange w:id="100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1308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1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102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上海河图工程股份有限公司</w:t>
              </w:r>
            </w:ins>
          </w:p>
        </w:tc>
        <w:tc>
          <w:tcPr>
            <w:tcW w:w="960" w:type="dxa"/>
            <w:noWrap w:val="0"/>
            <w:vAlign w:val="center"/>
            <w:tcPrChange w:id="103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3D6C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105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23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106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1CEB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7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ED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08" w:author="lenovo" w:date="2024-08-26T16:22:00Z"/>
        </w:trPr>
        <w:tc>
          <w:tcPr>
            <w:tcW w:w="554" w:type="dxa"/>
            <w:noWrap w:val="0"/>
            <w:vAlign w:val="center"/>
            <w:tcPrChange w:id="110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3671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1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112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4</w:t>
              </w:r>
            </w:ins>
          </w:p>
        </w:tc>
        <w:tc>
          <w:tcPr>
            <w:tcW w:w="1837" w:type="dxa"/>
            <w:noWrap w:val="0"/>
            <w:vAlign w:val="center"/>
            <w:tcPrChange w:id="113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469F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15" w:author="lenovo" w:date="2024-08-27T09:53:00Z">
                  <w:rPr>
                    <w:ins w:id="11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1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太和气体（荆州）有限公司</w:t>
              </w:r>
            </w:ins>
          </w:p>
        </w:tc>
        <w:tc>
          <w:tcPr>
            <w:tcW w:w="2025" w:type="dxa"/>
            <w:noWrap w:val="0"/>
            <w:vAlign w:val="center"/>
            <w:tcPrChange w:id="118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6174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20" w:author="lenovo" w:date="2024-08-27T09:53:00Z">
                  <w:rPr>
                    <w:ins w:id="12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2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年产395吨半导体特种气体项目</w:t>
              </w:r>
            </w:ins>
          </w:p>
        </w:tc>
        <w:tc>
          <w:tcPr>
            <w:tcW w:w="1982" w:type="dxa"/>
            <w:noWrap w:val="0"/>
            <w:vAlign w:val="center"/>
            <w:tcPrChange w:id="123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6775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25" w:author="lenovo" w:date="2024-08-27T09:53:00Z">
                  <w:rPr>
                    <w:ins w:id="12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2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山东中天科技工程有限公司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128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5AB4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30" w:author="lenovo" w:date="2024-08-27T09:53:00Z">
                  <w:rPr>
                    <w:ins w:id="13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3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24</w:t>
              </w:r>
            </w:ins>
          </w:p>
        </w:tc>
        <w:tc>
          <w:tcPr>
            <w:tcW w:w="1087" w:type="dxa"/>
            <w:noWrap w:val="0"/>
            <w:vAlign w:val="center"/>
            <w:tcPrChange w:id="133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4B83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35" w:author="lenovo" w:date="2024-08-27T09:53:00Z">
                  <w:rPr>
                    <w:ins w:id="13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37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24</w:t>
              </w:r>
            </w:ins>
          </w:p>
        </w:tc>
      </w:tr>
      <w:tr w14:paraId="6FC0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38" w:author="lenovo" w:date="2024-08-26T16:22:00Z"/>
        </w:trPr>
        <w:tc>
          <w:tcPr>
            <w:tcW w:w="554" w:type="dxa"/>
            <w:noWrap w:val="0"/>
            <w:vAlign w:val="center"/>
            <w:tcPrChange w:id="140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768C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1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142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1837" w:type="dxa"/>
            <w:noWrap w:val="0"/>
            <w:vAlign w:val="center"/>
            <w:tcPrChange w:id="143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401B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45" w:author="lenovo" w:date="2024-08-27T09:53:00Z">
                  <w:rPr>
                    <w:ins w:id="14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4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湖北省宏源氟化工有限责任公司</w:t>
              </w:r>
            </w:ins>
          </w:p>
        </w:tc>
        <w:tc>
          <w:tcPr>
            <w:tcW w:w="2025" w:type="dxa"/>
            <w:noWrap w:val="0"/>
            <w:vAlign w:val="center"/>
            <w:tcPrChange w:id="148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2616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50" w:author="lenovo" w:date="2024-08-27T09:53:00Z">
                  <w:rPr>
                    <w:ins w:id="15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5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武穴宏源锂电新能源材料一体化项目（一期）</w:t>
              </w:r>
            </w:ins>
          </w:p>
        </w:tc>
        <w:tc>
          <w:tcPr>
            <w:tcW w:w="1982" w:type="dxa"/>
            <w:noWrap w:val="0"/>
            <w:vAlign w:val="center"/>
            <w:tcPrChange w:id="153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1580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55" w:author="lenovo" w:date="2024-08-27T09:53:00Z">
                  <w:rPr>
                    <w:ins w:id="15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5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中国启源工程设计研究院有限公司</w:t>
              </w:r>
            </w:ins>
          </w:p>
        </w:tc>
        <w:tc>
          <w:tcPr>
            <w:tcW w:w="960" w:type="dxa"/>
            <w:noWrap w:val="0"/>
            <w:vAlign w:val="center"/>
            <w:tcPrChange w:id="158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24FA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60" w:author="lenovo" w:date="2024-08-27T09:53:00Z">
                  <w:rPr>
                    <w:ins w:id="16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6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17</w:t>
              </w:r>
            </w:ins>
          </w:p>
        </w:tc>
        <w:tc>
          <w:tcPr>
            <w:tcW w:w="1087" w:type="dxa"/>
            <w:vMerge w:val="restart"/>
            <w:noWrap w:val="0"/>
            <w:vAlign w:val="center"/>
            <w:tcPrChange w:id="163" w:author="lenovo" w:date="2024-08-26T17:10:00Z">
              <w:tcPr>
                <w:tcW w:w="911" w:type="dxa"/>
                <w:vMerge w:val="restart"/>
                <w:noWrap w:val="0"/>
                <w:vAlign w:val="center"/>
              </w:tcPr>
            </w:tcPrChange>
          </w:tcPr>
          <w:p w14:paraId="3E41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165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23</w:t>
              </w:r>
            </w:ins>
          </w:p>
        </w:tc>
      </w:tr>
      <w:tr w14:paraId="33B4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66" w:author="lenovo" w:date="2024-08-26T16:22:00Z"/>
        </w:trPr>
        <w:tc>
          <w:tcPr>
            <w:tcW w:w="554" w:type="dxa"/>
            <w:noWrap w:val="0"/>
            <w:vAlign w:val="center"/>
            <w:tcPrChange w:id="168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253B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9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170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1837" w:type="dxa"/>
            <w:noWrap w:val="0"/>
            <w:vAlign w:val="center"/>
            <w:tcPrChange w:id="171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1C34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2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73" w:author="lenovo" w:date="2024-08-27T09:53:00Z">
                  <w:rPr>
                    <w:ins w:id="174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75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176" w:author="lenovo" w:date="2024-08-27T09:53:00Z">
                    <w:rPr>
                      <w:rFonts w:hint="eastAsia" w:ascii="宋体" w:hAnsi="宋体" w:eastAsia="宋体" w:cs="宋体"/>
                      <w:b/>
                      <w:bCs w:val="0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湖北省宏源氟化工有限责任公司</w:t>
              </w:r>
            </w:ins>
          </w:p>
        </w:tc>
        <w:tc>
          <w:tcPr>
            <w:tcW w:w="2025" w:type="dxa"/>
            <w:noWrap w:val="0"/>
            <w:vAlign w:val="center"/>
            <w:tcPrChange w:id="177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0075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8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79" w:author="lenovo" w:date="2024-08-27T09:53:00Z">
                  <w:rPr>
                    <w:ins w:id="180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81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182" w:author="lenovo" w:date="2024-08-27T09:53:00Z">
                    <w:rPr>
                      <w:rFonts w:hint="eastAsia" w:ascii="宋体" w:hAnsi="宋体" w:eastAsia="宋体" w:cs="宋体"/>
                      <w:b/>
                      <w:bCs w:val="0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武穴宏源锂电新能源材料一体化项目（一期）</w:t>
              </w:r>
            </w:ins>
          </w:p>
        </w:tc>
        <w:tc>
          <w:tcPr>
            <w:tcW w:w="1982" w:type="dxa"/>
            <w:noWrap w:val="0"/>
            <w:vAlign w:val="center"/>
            <w:tcPrChange w:id="183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555C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85" w:author="lenovo" w:date="2024-08-27T09:53:00Z">
                  <w:rPr>
                    <w:ins w:id="18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87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188" w:author="lenovo" w:date="2024-08-27T09:53:00Z">
                    <w:rPr>
                      <w:rFonts w:hint="eastAsia" w:ascii="宋体" w:hAnsi="宋体" w:eastAsia="宋体" w:cs="宋体"/>
                      <w:b/>
                      <w:bCs w:val="0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中国启源工程设计研究院有限公司</w:t>
              </w:r>
            </w:ins>
          </w:p>
        </w:tc>
        <w:tc>
          <w:tcPr>
            <w:tcW w:w="960" w:type="dxa"/>
            <w:noWrap w:val="0"/>
            <w:vAlign w:val="center"/>
            <w:tcPrChange w:id="189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0088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0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191" w:author="lenovo" w:date="2024-08-27T09:53:00Z">
                  <w:rPr>
                    <w:ins w:id="192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193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194" w:author="lenovo" w:date="2024-08-27T09:53:00Z">
                    <w:rPr>
                      <w:rFonts w:hint="eastAsia" w:ascii="宋体" w:hAnsi="宋体" w:eastAsia="宋体" w:cs="宋体"/>
                      <w:b/>
                      <w:bCs w:val="0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29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195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2FDC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6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2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97" w:author="lenovo" w:date="2024-08-26T16:22:00Z"/>
        </w:trPr>
        <w:tc>
          <w:tcPr>
            <w:tcW w:w="554" w:type="dxa"/>
            <w:noWrap w:val="0"/>
            <w:vAlign w:val="center"/>
            <w:tcPrChange w:id="199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10C7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0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201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7</w:t>
              </w:r>
            </w:ins>
          </w:p>
        </w:tc>
        <w:tc>
          <w:tcPr>
            <w:tcW w:w="1837" w:type="dxa"/>
            <w:noWrap w:val="0"/>
            <w:vAlign w:val="center"/>
            <w:tcPrChange w:id="202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0BCD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3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04" w:author="lenovo" w:date="2024-08-27T09:53:00Z">
                  <w:rPr>
                    <w:ins w:id="205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06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湖北宜化新能源有限公司</w:t>
              </w:r>
            </w:ins>
          </w:p>
        </w:tc>
        <w:tc>
          <w:tcPr>
            <w:tcW w:w="2025" w:type="dxa"/>
            <w:noWrap w:val="0"/>
            <w:vAlign w:val="center"/>
            <w:tcPrChange w:id="207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191A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8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09" w:author="lenovo" w:date="2024-08-27T09:53:00Z">
                  <w:rPr>
                    <w:ins w:id="210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11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20万吨/年烧碱搬迁节能改造项目</w:t>
              </w:r>
            </w:ins>
          </w:p>
        </w:tc>
        <w:tc>
          <w:tcPr>
            <w:tcW w:w="1982" w:type="dxa"/>
            <w:noWrap w:val="0"/>
            <w:vAlign w:val="center"/>
            <w:tcPrChange w:id="212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36E4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3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14" w:author="lenovo" w:date="2024-08-27T09:53:00Z">
                  <w:rPr>
                    <w:ins w:id="215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16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中国天辰工程有限公司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217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11A0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8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19" w:author="lenovo" w:date="2024-08-27T09:53:00Z">
                  <w:rPr>
                    <w:ins w:id="220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21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23</w:t>
              </w:r>
            </w:ins>
          </w:p>
        </w:tc>
        <w:tc>
          <w:tcPr>
            <w:tcW w:w="1087" w:type="dxa"/>
            <w:noWrap w:val="0"/>
            <w:vAlign w:val="center"/>
            <w:tcPrChange w:id="222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67FF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3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224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23</w:t>
              </w:r>
            </w:ins>
          </w:p>
        </w:tc>
      </w:tr>
      <w:tr w14:paraId="1C2A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6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25" w:author="lenovo" w:date="2024-08-26T16:22:00Z"/>
        </w:trPr>
        <w:tc>
          <w:tcPr>
            <w:tcW w:w="554" w:type="dxa"/>
            <w:noWrap w:val="0"/>
            <w:vAlign w:val="center"/>
            <w:tcPrChange w:id="227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36D5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8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229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8</w:t>
              </w:r>
            </w:ins>
          </w:p>
        </w:tc>
        <w:tc>
          <w:tcPr>
            <w:tcW w:w="1837" w:type="dxa"/>
            <w:noWrap w:val="0"/>
            <w:vAlign w:val="center"/>
            <w:tcPrChange w:id="230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7C02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1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32" w:author="lenovo" w:date="2024-08-27T09:53:00Z">
                  <w:rPr>
                    <w:ins w:id="233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3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湖北葛化华祥化学有限公司</w:t>
              </w:r>
            </w:ins>
          </w:p>
        </w:tc>
        <w:tc>
          <w:tcPr>
            <w:tcW w:w="2025" w:type="dxa"/>
            <w:noWrap w:val="0"/>
            <w:vAlign w:val="center"/>
            <w:tcPrChange w:id="235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7B04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6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37" w:author="lenovo" w:date="2024-08-27T09:53:00Z">
                  <w:rPr>
                    <w:ins w:id="238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3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年产5万吨氯丙烯</w:t>
              </w:r>
            </w:ins>
          </w:p>
        </w:tc>
        <w:tc>
          <w:tcPr>
            <w:tcW w:w="1982" w:type="dxa"/>
            <w:noWrap w:val="0"/>
            <w:vAlign w:val="center"/>
            <w:tcPrChange w:id="240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64C1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1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42" w:author="lenovo" w:date="2024-08-27T09:53:00Z">
                  <w:rPr>
                    <w:ins w:id="243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4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山东杰瑞凯泰科技股份有限公司</w:t>
              </w:r>
            </w:ins>
          </w:p>
        </w:tc>
        <w:tc>
          <w:tcPr>
            <w:tcW w:w="960" w:type="dxa"/>
            <w:noWrap w:val="0"/>
            <w:vAlign w:val="center"/>
            <w:tcPrChange w:id="245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4B6A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6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47" w:author="lenovo" w:date="2024-08-27T09:53:00Z">
                  <w:rPr>
                    <w:ins w:id="248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4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21</w:t>
              </w:r>
            </w:ins>
          </w:p>
        </w:tc>
        <w:tc>
          <w:tcPr>
            <w:tcW w:w="1087" w:type="dxa"/>
            <w:noWrap w:val="0"/>
            <w:vAlign w:val="center"/>
            <w:tcPrChange w:id="250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184B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1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252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21</w:t>
              </w:r>
            </w:ins>
          </w:p>
        </w:tc>
      </w:tr>
      <w:tr w14:paraId="62EC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4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53" w:author="lenovo" w:date="2024-08-26T16:22:00Z"/>
        </w:trPr>
        <w:tc>
          <w:tcPr>
            <w:tcW w:w="554" w:type="dxa"/>
            <w:noWrap w:val="0"/>
            <w:vAlign w:val="center"/>
            <w:tcPrChange w:id="255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097F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6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257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9</w:t>
              </w:r>
            </w:ins>
          </w:p>
        </w:tc>
        <w:tc>
          <w:tcPr>
            <w:tcW w:w="1837" w:type="dxa"/>
            <w:noWrap w:val="0"/>
            <w:vAlign w:val="center"/>
            <w:tcPrChange w:id="258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60FD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60" w:author="lenovo" w:date="2024-08-27T09:53:00Z">
                  <w:rPr>
                    <w:ins w:id="26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6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湖北葛化华祥化学有限公司</w:t>
              </w:r>
            </w:ins>
          </w:p>
        </w:tc>
        <w:tc>
          <w:tcPr>
            <w:tcW w:w="2025" w:type="dxa"/>
            <w:noWrap w:val="0"/>
            <w:vAlign w:val="center"/>
            <w:tcPrChange w:id="263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2F92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65" w:author="lenovo" w:date="2024-08-27T09:53:00Z">
                  <w:rPr>
                    <w:ins w:id="26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6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利用工业废盐电解生产20万吨/年离子膜烧碱项目</w:t>
              </w:r>
            </w:ins>
          </w:p>
        </w:tc>
        <w:tc>
          <w:tcPr>
            <w:tcW w:w="1982" w:type="dxa"/>
            <w:noWrap w:val="0"/>
            <w:vAlign w:val="center"/>
            <w:tcPrChange w:id="268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3C9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70" w:author="lenovo" w:date="2024-08-27T09:53:00Z">
                  <w:rPr>
                    <w:ins w:id="27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7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辽宁方大工程设计有限公司</w:t>
              </w:r>
            </w:ins>
          </w:p>
        </w:tc>
        <w:tc>
          <w:tcPr>
            <w:tcW w:w="960" w:type="dxa"/>
            <w:noWrap w:val="0"/>
            <w:vAlign w:val="center"/>
            <w:tcPrChange w:id="273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7922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75" w:author="lenovo" w:date="2024-08-27T09:53:00Z">
                  <w:rPr>
                    <w:ins w:id="27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7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21</w:t>
              </w:r>
            </w:ins>
          </w:p>
        </w:tc>
        <w:tc>
          <w:tcPr>
            <w:tcW w:w="1087" w:type="dxa"/>
            <w:noWrap w:val="0"/>
            <w:vAlign w:val="center"/>
            <w:tcPrChange w:id="278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55D8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280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21</w:t>
              </w:r>
            </w:ins>
          </w:p>
        </w:tc>
      </w:tr>
      <w:tr w14:paraId="30E8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2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81" w:author="lenovo" w:date="2024-08-26T16:22:00Z"/>
        </w:trPr>
        <w:tc>
          <w:tcPr>
            <w:tcW w:w="554" w:type="dxa"/>
            <w:noWrap w:val="0"/>
            <w:vAlign w:val="center"/>
            <w:tcPrChange w:id="283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5483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4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285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1837" w:type="dxa"/>
            <w:noWrap w:val="0"/>
            <w:vAlign w:val="center"/>
            <w:tcPrChange w:id="286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6BF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7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88" w:author="lenovo" w:date="2024-08-27T09:53:00Z">
                  <w:rPr>
                    <w:ins w:id="289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90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阿科力科技（潜江）有限公司</w:t>
              </w:r>
            </w:ins>
          </w:p>
        </w:tc>
        <w:tc>
          <w:tcPr>
            <w:tcW w:w="2025" w:type="dxa"/>
            <w:noWrap w:val="0"/>
            <w:vAlign w:val="center"/>
            <w:tcPrChange w:id="291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19B6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2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93" w:author="lenovo" w:date="2024-08-27T09:53:00Z">
                  <w:rPr>
                    <w:ins w:id="294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295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年产20000吨聚醚胺、年产30000吨光学材料（环烯烃单体及聚合物）项目</w:t>
              </w:r>
            </w:ins>
          </w:p>
        </w:tc>
        <w:tc>
          <w:tcPr>
            <w:tcW w:w="1982" w:type="dxa"/>
            <w:noWrap w:val="0"/>
            <w:vAlign w:val="center"/>
            <w:tcPrChange w:id="296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677D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7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298" w:author="lenovo" w:date="2024-08-27T09:53:00Z">
                  <w:rPr>
                    <w:ins w:id="299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00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无锡市恒禾工程咨询设计有限公司</w:t>
              </w:r>
            </w:ins>
          </w:p>
        </w:tc>
        <w:tc>
          <w:tcPr>
            <w:tcW w:w="960" w:type="dxa"/>
            <w:noWrap w:val="0"/>
            <w:vAlign w:val="center"/>
            <w:tcPrChange w:id="301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1C66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2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03" w:author="lenovo" w:date="2024-08-27T09:53:00Z">
                  <w:rPr>
                    <w:ins w:id="304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05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1087" w:type="dxa"/>
            <w:vMerge w:val="restart"/>
            <w:noWrap w:val="0"/>
            <w:vAlign w:val="center"/>
            <w:tcPrChange w:id="306" w:author="lenovo" w:date="2024-08-26T17:10:00Z">
              <w:tcPr>
                <w:tcW w:w="911" w:type="dxa"/>
                <w:vMerge w:val="restart"/>
                <w:noWrap w:val="0"/>
                <w:vAlign w:val="center"/>
              </w:tcPr>
            </w:tcPrChange>
          </w:tcPr>
          <w:p w14:paraId="42D1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7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08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21</w:t>
              </w:r>
            </w:ins>
          </w:p>
        </w:tc>
      </w:tr>
      <w:tr w14:paraId="3C17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09" w:author="lenovo" w:date="2024-08-26T16:22:00Z"/>
        </w:trPr>
        <w:tc>
          <w:tcPr>
            <w:tcW w:w="554" w:type="dxa"/>
            <w:noWrap w:val="0"/>
            <w:vAlign w:val="center"/>
            <w:tcPrChange w:id="311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0583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2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13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11</w:t>
              </w:r>
            </w:ins>
          </w:p>
        </w:tc>
        <w:tc>
          <w:tcPr>
            <w:tcW w:w="1837" w:type="dxa"/>
            <w:noWrap w:val="0"/>
            <w:vAlign w:val="center"/>
            <w:tcPrChange w:id="314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7326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5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16" w:author="lenovo" w:date="2024-08-27T09:53:00Z">
                  <w:rPr>
                    <w:ins w:id="317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18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319" w:author="lenovo" w:date="2024-08-27T09:53:00Z"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阿科力科技（潜江）有限公司</w:t>
              </w:r>
            </w:ins>
          </w:p>
        </w:tc>
        <w:tc>
          <w:tcPr>
            <w:tcW w:w="2025" w:type="dxa"/>
            <w:noWrap w:val="0"/>
            <w:vAlign w:val="center"/>
            <w:tcPrChange w:id="320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4D17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1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22" w:author="lenovo" w:date="2024-08-27T09:53:00Z">
                  <w:rPr>
                    <w:ins w:id="323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24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325" w:author="lenovo" w:date="2024-08-27T09:53:00Z"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年产20000吨聚醚胺、年产30000吨光学材料（环烯烃单体及聚合物）项目</w:t>
              </w:r>
            </w:ins>
          </w:p>
        </w:tc>
        <w:tc>
          <w:tcPr>
            <w:tcW w:w="1982" w:type="dxa"/>
            <w:noWrap w:val="0"/>
            <w:vAlign w:val="center"/>
            <w:tcPrChange w:id="326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6FB0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7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28" w:author="lenovo" w:date="2024-08-27T09:53:00Z">
                  <w:rPr>
                    <w:ins w:id="329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30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331" w:author="lenovo" w:date="2024-08-27T09:53:00Z"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无锡市恒禾工程咨询设计有限公司</w:t>
              </w:r>
            </w:ins>
          </w:p>
        </w:tc>
        <w:tc>
          <w:tcPr>
            <w:tcW w:w="960" w:type="dxa"/>
            <w:noWrap w:val="0"/>
            <w:vAlign w:val="center"/>
            <w:tcPrChange w:id="332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1757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3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34" w:author="lenovo" w:date="2024-08-27T09:53:00Z">
                  <w:rPr>
                    <w:ins w:id="335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36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337" w:author="lenovo" w:date="2024-08-27T09:53:00Z"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27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338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170C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F2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40" w:author="lenovo" w:date="2024-08-26T16:22:00Z"/>
        </w:trPr>
        <w:tc>
          <w:tcPr>
            <w:tcW w:w="554" w:type="dxa"/>
            <w:noWrap w:val="0"/>
            <w:vAlign w:val="center"/>
            <w:tcPrChange w:id="342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358E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3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44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1837" w:type="dxa"/>
            <w:noWrap w:val="0"/>
            <w:vAlign w:val="center"/>
            <w:tcPrChange w:id="345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1CFE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6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47" w:author="lenovo" w:date="2024-08-27T09:53:00Z">
                  <w:rPr>
                    <w:ins w:id="348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4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湖北定辰化工有限公司</w:t>
              </w:r>
            </w:ins>
          </w:p>
        </w:tc>
        <w:tc>
          <w:tcPr>
            <w:tcW w:w="2025" w:type="dxa"/>
            <w:noWrap w:val="0"/>
            <w:vAlign w:val="center"/>
            <w:tcPrChange w:id="350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3933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1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52" w:author="lenovo" w:date="2024-08-27T09:53:00Z">
                  <w:rPr>
                    <w:ins w:id="353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5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年产3000吨2-氯-5-氯甲基噻唑产品项目</w:t>
              </w:r>
            </w:ins>
          </w:p>
        </w:tc>
        <w:tc>
          <w:tcPr>
            <w:tcW w:w="1982" w:type="dxa"/>
            <w:noWrap w:val="0"/>
            <w:vAlign w:val="center"/>
            <w:tcPrChange w:id="355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3CFA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6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57" w:author="lenovo" w:date="2024-08-27T09:53:00Z">
                  <w:rPr>
                    <w:ins w:id="358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5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中化二建集团有限公司</w:t>
              </w:r>
            </w:ins>
          </w:p>
        </w:tc>
        <w:tc>
          <w:tcPr>
            <w:tcW w:w="960" w:type="dxa"/>
            <w:noWrap w:val="0"/>
            <w:vAlign w:val="center"/>
            <w:tcPrChange w:id="360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0B2F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1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62" w:author="lenovo" w:date="2024-08-27T09:53:00Z">
                  <w:rPr>
                    <w:ins w:id="363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6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1087" w:type="dxa"/>
            <w:vMerge w:val="restart"/>
            <w:noWrap w:val="0"/>
            <w:vAlign w:val="center"/>
            <w:tcPrChange w:id="365" w:author="lenovo" w:date="2024-08-26T17:10:00Z">
              <w:tcPr>
                <w:tcW w:w="911" w:type="dxa"/>
                <w:vMerge w:val="restart"/>
                <w:noWrap w:val="0"/>
                <w:vAlign w:val="center"/>
              </w:tcPr>
            </w:tcPrChange>
          </w:tcPr>
          <w:p w14:paraId="0F13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6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67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17.5</w:t>
              </w:r>
            </w:ins>
          </w:p>
        </w:tc>
      </w:tr>
      <w:tr w14:paraId="3D45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9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9" w:hRule="atLeast"/>
          <w:ins w:id="368" w:author="lenovo" w:date="2024-08-26T16:22:00Z"/>
        </w:trPr>
        <w:tc>
          <w:tcPr>
            <w:tcW w:w="554" w:type="dxa"/>
            <w:noWrap w:val="0"/>
            <w:vAlign w:val="center"/>
            <w:tcPrChange w:id="370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4993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1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72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13</w:t>
              </w:r>
            </w:ins>
          </w:p>
        </w:tc>
        <w:tc>
          <w:tcPr>
            <w:tcW w:w="1837" w:type="dxa"/>
            <w:noWrap w:val="0"/>
            <w:vAlign w:val="center"/>
            <w:tcPrChange w:id="373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6ED8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75" w:author="lenovo" w:date="2024-08-27T09:53:00Z">
                  <w:rPr>
                    <w:ins w:id="37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7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湖北定辰化工有限公司</w:t>
              </w:r>
            </w:ins>
          </w:p>
        </w:tc>
        <w:tc>
          <w:tcPr>
            <w:tcW w:w="2025" w:type="dxa"/>
            <w:noWrap w:val="0"/>
            <w:vAlign w:val="center"/>
            <w:tcPrChange w:id="378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694D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80" w:author="lenovo" w:date="2024-08-27T09:53:00Z">
                  <w:rPr>
                    <w:ins w:id="38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8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年产3000吨2-氯-5-氯甲基噻唑产品项目</w:t>
              </w:r>
            </w:ins>
          </w:p>
        </w:tc>
        <w:tc>
          <w:tcPr>
            <w:tcW w:w="1982" w:type="dxa"/>
            <w:noWrap w:val="0"/>
            <w:vAlign w:val="center"/>
            <w:tcPrChange w:id="383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6949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85" w:author="lenovo" w:date="2024-08-27T09:53:00Z">
                  <w:rPr>
                    <w:ins w:id="386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8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中化二建集团有限公司</w:t>
              </w:r>
            </w:ins>
          </w:p>
        </w:tc>
        <w:tc>
          <w:tcPr>
            <w:tcW w:w="960" w:type="dxa"/>
            <w:noWrap w:val="0"/>
            <w:vAlign w:val="center"/>
            <w:tcPrChange w:id="388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3B6F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390" w:author="lenovo" w:date="2024-08-27T09:53:00Z">
                  <w:rPr>
                    <w:ins w:id="39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39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393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14FF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4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C4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6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95" w:author="lenovo" w:date="2024-08-26T16:22:00Z"/>
        </w:trPr>
        <w:tc>
          <w:tcPr>
            <w:tcW w:w="554" w:type="dxa"/>
            <w:noWrap w:val="0"/>
            <w:vAlign w:val="center"/>
            <w:tcPrChange w:id="397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37E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8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399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14</w:t>
              </w:r>
            </w:ins>
          </w:p>
        </w:tc>
        <w:tc>
          <w:tcPr>
            <w:tcW w:w="1837" w:type="dxa"/>
            <w:noWrap w:val="0"/>
            <w:vAlign w:val="center"/>
            <w:tcPrChange w:id="400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3658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1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02" w:author="lenovo" w:date="2024-08-27T09:53:00Z">
                  <w:rPr>
                    <w:ins w:id="403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404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405" w:author="lenovo" w:date="2024-08-27T09:53:00Z"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湖北新轩宏新材料有限公司</w:t>
              </w:r>
            </w:ins>
          </w:p>
        </w:tc>
        <w:tc>
          <w:tcPr>
            <w:tcW w:w="2025" w:type="dxa"/>
            <w:noWrap w:val="0"/>
            <w:vAlign w:val="center"/>
            <w:tcPrChange w:id="406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0194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7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08" w:author="lenovo" w:date="2024-08-27T09:53:00Z">
                  <w:rPr>
                    <w:ins w:id="409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410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411" w:author="lenovo" w:date="2024-08-27T09:53:00Z"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年产70000吨苄胺、苄基甲苯、乙酸苄酯建设项目</w:t>
              </w:r>
            </w:ins>
          </w:p>
        </w:tc>
        <w:tc>
          <w:tcPr>
            <w:tcW w:w="1982" w:type="dxa"/>
            <w:noWrap w:val="0"/>
            <w:vAlign w:val="center"/>
            <w:tcPrChange w:id="412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3916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3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14" w:author="lenovo" w:date="2024-08-27T09:53:00Z">
                  <w:rPr>
                    <w:ins w:id="415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416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417" w:author="lenovo" w:date="2024-08-27T09:53:00Z"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湖北省缘达化工工程有限公司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418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728C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9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rPrChange w:id="420" w:author="lenovo" w:date="2024-08-27T09:53:00Z">
                  <w:rPr>
                    <w:ins w:id="421" w:author="lenovo" w:date="2024-08-26T16:22:00Z"/>
                    <w:rFonts w:hint="eastAsia" w:ascii="宋体" w:hAnsi="宋体" w:eastAsia="宋体" w:cs="宋体"/>
                    <w:b/>
                    <w:bCs/>
                    <w:i w:val="0"/>
                    <w:color w:val="000000"/>
                    <w:kern w:val="0"/>
                    <w:sz w:val="21"/>
                    <w:szCs w:val="21"/>
                    <w:u w:val="none"/>
                    <w:lang w:val="en-US" w:eastAsia="zh-CN" w:bidi="ar"/>
                  </w:rPr>
                </w:rPrChange>
              </w:rPr>
            </w:pPr>
            <w:ins w:id="422" w:author="lenovo" w:date="2024-08-26T16:22:00Z">
              <w:r>
                <w:rPr>
                  <w:rFonts w:hint="eastAsia" w:ascii="宋体" w:hAnsi="宋体" w:eastAsia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  <w:rPrChange w:id="423" w:author="lenovo" w:date="2024-08-27T09:53:00Z"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rPrChange>
                </w:rPr>
                <w:t>28</w:t>
              </w:r>
            </w:ins>
          </w:p>
        </w:tc>
        <w:tc>
          <w:tcPr>
            <w:tcW w:w="1087" w:type="dxa"/>
            <w:vMerge w:val="restart"/>
            <w:noWrap w:val="0"/>
            <w:vAlign w:val="center"/>
            <w:tcPrChange w:id="424" w:author="lenovo" w:date="2024-08-26T17:10:00Z">
              <w:tcPr>
                <w:tcW w:w="911" w:type="dxa"/>
                <w:vMerge w:val="restart"/>
                <w:noWrap w:val="0"/>
                <w:vAlign w:val="center"/>
              </w:tcPr>
            </w:tcPrChange>
          </w:tcPr>
          <w:p w14:paraId="3F6C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5" w:author="lenovo" w:date="2024-08-26T16:22:00Z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26" w:author="lenovo" w:date="2024-08-26T16:22:00Z">
              <w:r>
                <w:rPr>
                  <w:rFonts w:hint="eastAsia" w:ascii="宋体" w:hAnsi="宋体" w:cs="宋体"/>
                  <w:b w:val="0"/>
                  <w:bCs w:val="0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16.5</w:t>
              </w:r>
            </w:ins>
          </w:p>
        </w:tc>
      </w:tr>
      <w:tr w14:paraId="08BE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8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27" w:author="lenovo" w:date="2024-08-26T16:22:00Z"/>
        </w:trPr>
        <w:tc>
          <w:tcPr>
            <w:tcW w:w="554" w:type="dxa"/>
            <w:noWrap w:val="0"/>
            <w:vAlign w:val="center"/>
            <w:tcPrChange w:id="429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490A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0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31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1837" w:type="dxa"/>
            <w:noWrap w:val="0"/>
            <w:vAlign w:val="center"/>
            <w:tcPrChange w:id="432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674A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3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3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湖北吉星化工集团有限责任公司</w:t>
              </w:r>
            </w:ins>
          </w:p>
        </w:tc>
        <w:tc>
          <w:tcPr>
            <w:tcW w:w="2025" w:type="dxa"/>
            <w:noWrap w:val="0"/>
            <w:vAlign w:val="center"/>
            <w:tcPrChange w:id="435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07AE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3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磷化氢尾气综合利用项目</w:t>
              </w:r>
            </w:ins>
          </w:p>
        </w:tc>
        <w:tc>
          <w:tcPr>
            <w:tcW w:w="1982" w:type="dxa"/>
            <w:noWrap w:val="0"/>
            <w:vAlign w:val="center"/>
            <w:tcPrChange w:id="438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5E39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9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40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湖北省缘达化工工程有限公司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441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67C8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4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43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14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444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7CA6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45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61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7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46" w:author="lenovo" w:date="2024-08-26T16:22:00Z"/>
        </w:trPr>
        <w:tc>
          <w:tcPr>
            <w:tcW w:w="554" w:type="dxa"/>
            <w:noWrap w:val="0"/>
            <w:vAlign w:val="center"/>
            <w:tcPrChange w:id="448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461D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49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50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16</w:t>
              </w:r>
            </w:ins>
          </w:p>
        </w:tc>
        <w:tc>
          <w:tcPr>
            <w:tcW w:w="1837" w:type="dxa"/>
            <w:noWrap w:val="0"/>
            <w:vAlign w:val="center"/>
            <w:tcPrChange w:id="451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1ACA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5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53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湖北中誉新材料有限公司</w:t>
              </w:r>
            </w:ins>
          </w:p>
        </w:tc>
        <w:tc>
          <w:tcPr>
            <w:tcW w:w="2025" w:type="dxa"/>
            <w:noWrap w:val="0"/>
            <w:vAlign w:val="center"/>
            <w:tcPrChange w:id="454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1048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55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56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年产20000吨电子化学品和新能源材料项目</w:t>
              </w:r>
            </w:ins>
          </w:p>
        </w:tc>
        <w:tc>
          <w:tcPr>
            <w:tcW w:w="1982" w:type="dxa"/>
            <w:noWrap w:val="0"/>
            <w:vAlign w:val="center"/>
            <w:tcPrChange w:id="457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5283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58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5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湖北省缘达化工工程有限公司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460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5498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61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6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17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463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4304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64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1F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6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65" w:author="lenovo" w:date="2024-08-26T16:22:00Z"/>
        </w:trPr>
        <w:tc>
          <w:tcPr>
            <w:tcW w:w="554" w:type="dxa"/>
            <w:noWrap w:val="0"/>
            <w:vAlign w:val="center"/>
            <w:tcPrChange w:id="467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0C0B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68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69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17</w:t>
              </w:r>
            </w:ins>
          </w:p>
        </w:tc>
        <w:tc>
          <w:tcPr>
            <w:tcW w:w="1837" w:type="dxa"/>
            <w:noWrap w:val="0"/>
            <w:vAlign w:val="center"/>
            <w:tcPrChange w:id="470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4B79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71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7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湖北仙隆化工股份有限公司</w:t>
              </w:r>
            </w:ins>
          </w:p>
        </w:tc>
        <w:tc>
          <w:tcPr>
            <w:tcW w:w="2025" w:type="dxa"/>
            <w:noWrap w:val="0"/>
            <w:vAlign w:val="center"/>
            <w:tcPrChange w:id="473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6449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74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75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液氯瓶库改造项目</w:t>
              </w:r>
            </w:ins>
          </w:p>
        </w:tc>
        <w:tc>
          <w:tcPr>
            <w:tcW w:w="1982" w:type="dxa"/>
            <w:noWrap w:val="0"/>
            <w:vAlign w:val="center"/>
            <w:tcPrChange w:id="476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7F64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77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78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湖北省缘达化工工程有限公司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479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641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80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81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22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482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2181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83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95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5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84" w:author="lenovo" w:date="2024-08-26T16:22:00Z"/>
        </w:trPr>
        <w:tc>
          <w:tcPr>
            <w:tcW w:w="554" w:type="dxa"/>
            <w:noWrap w:val="0"/>
            <w:vAlign w:val="center"/>
            <w:tcPrChange w:id="486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1110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87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88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18</w:t>
              </w:r>
            </w:ins>
          </w:p>
        </w:tc>
        <w:tc>
          <w:tcPr>
            <w:tcW w:w="1837" w:type="dxa"/>
            <w:noWrap w:val="0"/>
            <w:vAlign w:val="center"/>
            <w:tcPrChange w:id="489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7B9A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0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91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湖北省宏源氟化工有限责任公司</w:t>
              </w:r>
            </w:ins>
          </w:p>
        </w:tc>
        <w:tc>
          <w:tcPr>
            <w:tcW w:w="2025" w:type="dxa"/>
            <w:noWrap w:val="0"/>
            <w:vAlign w:val="center"/>
            <w:tcPrChange w:id="492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7409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3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9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5000吨/年锂电池电解液添加剂项目（二期）</w:t>
              </w:r>
            </w:ins>
          </w:p>
        </w:tc>
        <w:tc>
          <w:tcPr>
            <w:tcW w:w="1982" w:type="dxa"/>
            <w:noWrap w:val="0"/>
            <w:vAlign w:val="center"/>
            <w:tcPrChange w:id="495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5627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49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湖北省缘达化工工程有限公司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498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1685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9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00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501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62BC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B3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4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03" w:author="lenovo" w:date="2024-08-26T16:22:00Z"/>
        </w:trPr>
        <w:tc>
          <w:tcPr>
            <w:tcW w:w="554" w:type="dxa"/>
            <w:noWrap w:val="0"/>
            <w:vAlign w:val="center"/>
            <w:tcPrChange w:id="505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6631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6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07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19</w:t>
              </w:r>
            </w:ins>
          </w:p>
        </w:tc>
        <w:tc>
          <w:tcPr>
            <w:tcW w:w="1837" w:type="dxa"/>
            <w:noWrap w:val="0"/>
            <w:vAlign w:val="center"/>
            <w:tcPrChange w:id="508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7835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9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10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湖北和远新材料有限公司</w:t>
              </w:r>
            </w:ins>
          </w:p>
        </w:tc>
        <w:tc>
          <w:tcPr>
            <w:tcW w:w="2025" w:type="dxa"/>
            <w:noWrap w:val="0"/>
            <w:vAlign w:val="center"/>
            <w:tcPrChange w:id="511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7431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13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宜昌电子特气及功能性材料产业园项目（变更）</w:t>
              </w:r>
            </w:ins>
          </w:p>
        </w:tc>
        <w:tc>
          <w:tcPr>
            <w:tcW w:w="1982" w:type="dxa"/>
            <w:noWrap w:val="0"/>
            <w:vAlign w:val="center"/>
            <w:tcPrChange w:id="514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57C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5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16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湖北省缘达化工工程有限公司、生特瑞（河北）工程设计有限公司、奥福科技有限公司</w:t>
              </w:r>
            </w:ins>
          </w:p>
        </w:tc>
        <w:tc>
          <w:tcPr>
            <w:tcW w:w="960" w:type="dxa"/>
            <w:noWrap w:val="0"/>
            <w:vAlign w:val="center"/>
            <w:tcPrChange w:id="517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7308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8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1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8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520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113C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1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38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3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22" w:author="lenovo" w:date="2024-08-26T16:22:00Z"/>
        </w:trPr>
        <w:tc>
          <w:tcPr>
            <w:tcW w:w="554" w:type="dxa"/>
            <w:noWrap w:val="0"/>
            <w:vAlign w:val="center"/>
            <w:tcPrChange w:id="524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2803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5" w:author="lenovo" w:date="2024-08-26T16:22:00Z"/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26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1837" w:type="dxa"/>
            <w:noWrap w:val="0"/>
            <w:vAlign w:val="center"/>
            <w:tcPrChange w:id="527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0FE7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8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2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弘俊科技（潜江）有限公司</w:t>
              </w:r>
            </w:ins>
          </w:p>
        </w:tc>
        <w:tc>
          <w:tcPr>
            <w:tcW w:w="2025" w:type="dxa"/>
            <w:noWrap w:val="0"/>
            <w:vAlign w:val="center"/>
            <w:tcPrChange w:id="530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0D6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1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3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年产3042吨化学原料药及中间体项目</w:t>
              </w:r>
            </w:ins>
          </w:p>
        </w:tc>
        <w:tc>
          <w:tcPr>
            <w:tcW w:w="1982" w:type="dxa"/>
            <w:noWrap w:val="0"/>
            <w:vAlign w:val="center"/>
            <w:tcPrChange w:id="533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5350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4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35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海湾工程有限公司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536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7BB4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7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38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16</w:t>
              </w:r>
            </w:ins>
          </w:p>
        </w:tc>
        <w:tc>
          <w:tcPr>
            <w:tcW w:w="1087" w:type="dxa"/>
            <w:vMerge w:val="restart"/>
            <w:noWrap w:val="0"/>
            <w:vAlign w:val="center"/>
            <w:tcPrChange w:id="539" w:author="lenovo" w:date="2024-08-26T17:10:00Z">
              <w:tcPr>
                <w:tcW w:w="911" w:type="dxa"/>
                <w:vMerge w:val="restart"/>
                <w:noWrap w:val="0"/>
                <w:vAlign w:val="center"/>
              </w:tcPr>
            </w:tcPrChange>
          </w:tcPr>
          <w:p w14:paraId="1CCA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0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41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16.5</w:t>
              </w:r>
            </w:ins>
          </w:p>
        </w:tc>
      </w:tr>
      <w:tr w14:paraId="7903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3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42" w:author="lenovo" w:date="2024-08-26T16:22:00Z"/>
        </w:trPr>
        <w:tc>
          <w:tcPr>
            <w:tcW w:w="554" w:type="dxa"/>
            <w:noWrap w:val="0"/>
            <w:vAlign w:val="center"/>
            <w:tcPrChange w:id="544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6574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5" w:author="lenovo" w:date="2024-08-26T16:22:00Z"/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46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21</w:t>
              </w:r>
            </w:ins>
          </w:p>
        </w:tc>
        <w:tc>
          <w:tcPr>
            <w:tcW w:w="1837" w:type="dxa"/>
            <w:noWrap w:val="0"/>
            <w:vAlign w:val="center"/>
            <w:tcPrChange w:id="547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6D61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8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49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湖北众焱化工科技有限公司</w:t>
              </w:r>
            </w:ins>
          </w:p>
        </w:tc>
        <w:tc>
          <w:tcPr>
            <w:tcW w:w="2025" w:type="dxa"/>
            <w:noWrap w:val="0"/>
            <w:vAlign w:val="center"/>
            <w:tcPrChange w:id="550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44B7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1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52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新型环保低碳制冷剂、消防灭火剂、高端电子产品清洗剂以及新型环保高分子材料生产建设项目（一期）</w:t>
              </w:r>
            </w:ins>
          </w:p>
        </w:tc>
        <w:tc>
          <w:tcPr>
            <w:tcW w:w="1982" w:type="dxa"/>
            <w:noWrap w:val="0"/>
            <w:vAlign w:val="center"/>
            <w:tcPrChange w:id="553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1BE4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4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55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海湾工程有限公司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556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2CF5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57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58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17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559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3ADB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0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78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2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61" w:author="lenovo" w:date="2024-08-26T16:22:00Z"/>
        </w:trPr>
        <w:tc>
          <w:tcPr>
            <w:tcW w:w="554" w:type="dxa"/>
            <w:noWrap w:val="0"/>
            <w:vAlign w:val="center"/>
            <w:tcPrChange w:id="563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42E3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4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65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22</w:t>
              </w:r>
            </w:ins>
          </w:p>
        </w:tc>
        <w:tc>
          <w:tcPr>
            <w:tcW w:w="1837" w:type="dxa"/>
            <w:noWrap w:val="0"/>
            <w:vAlign w:val="center"/>
            <w:tcPrChange w:id="566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752D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7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68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黄冈爱仕药业有限公司</w:t>
              </w:r>
            </w:ins>
          </w:p>
        </w:tc>
        <w:tc>
          <w:tcPr>
            <w:tcW w:w="2025" w:type="dxa"/>
            <w:noWrap w:val="0"/>
            <w:vAlign w:val="center"/>
            <w:tcPrChange w:id="569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215B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0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71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营养膳食补充剂原料项目（变更）</w:t>
              </w:r>
            </w:ins>
          </w:p>
        </w:tc>
        <w:tc>
          <w:tcPr>
            <w:tcW w:w="1982" w:type="dxa"/>
            <w:noWrap w:val="0"/>
            <w:vAlign w:val="center"/>
            <w:tcPrChange w:id="572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31E1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3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7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山东鲁新设计工程股份有限公司</w:t>
              </w:r>
            </w:ins>
          </w:p>
        </w:tc>
        <w:tc>
          <w:tcPr>
            <w:tcW w:w="960" w:type="dxa"/>
            <w:noWrap w:val="0"/>
            <w:vAlign w:val="center"/>
            <w:tcPrChange w:id="575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1CFC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7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1087" w:type="dxa"/>
            <w:vMerge w:val="restart"/>
            <w:noWrap w:val="0"/>
            <w:vAlign w:val="center"/>
            <w:tcPrChange w:id="578" w:author="lenovo" w:date="2024-08-26T17:10:00Z">
              <w:tcPr>
                <w:tcW w:w="911" w:type="dxa"/>
                <w:vMerge w:val="restart"/>
                <w:noWrap w:val="0"/>
                <w:vAlign w:val="center"/>
              </w:tcPr>
            </w:tcPrChange>
          </w:tcPr>
          <w:p w14:paraId="595A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9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80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15</w:t>
              </w:r>
            </w:ins>
          </w:p>
        </w:tc>
      </w:tr>
      <w:tr w14:paraId="3D11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2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81" w:author="lenovo" w:date="2024-08-26T16:22:00Z"/>
        </w:trPr>
        <w:tc>
          <w:tcPr>
            <w:tcW w:w="554" w:type="dxa"/>
            <w:noWrap w:val="0"/>
            <w:vAlign w:val="center"/>
            <w:tcPrChange w:id="583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34B5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4" w:author="lenovo" w:date="2024-08-26T16:22:00Z"/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85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23</w:t>
              </w:r>
            </w:ins>
          </w:p>
        </w:tc>
        <w:tc>
          <w:tcPr>
            <w:tcW w:w="1837" w:type="dxa"/>
            <w:noWrap w:val="0"/>
            <w:vAlign w:val="center"/>
            <w:tcPrChange w:id="586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1179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7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88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黄冈爱仕药业有限公司</w:t>
              </w:r>
            </w:ins>
          </w:p>
        </w:tc>
        <w:tc>
          <w:tcPr>
            <w:tcW w:w="2025" w:type="dxa"/>
            <w:noWrap w:val="0"/>
            <w:vAlign w:val="center"/>
            <w:tcPrChange w:id="589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12F9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0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91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营养膳食补充剂原料项目（变更）</w:t>
              </w:r>
            </w:ins>
          </w:p>
        </w:tc>
        <w:tc>
          <w:tcPr>
            <w:tcW w:w="1982" w:type="dxa"/>
            <w:noWrap w:val="0"/>
            <w:vAlign w:val="center"/>
            <w:tcPrChange w:id="592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179E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3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94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山东鲁新设计工程股份有限公司</w:t>
              </w:r>
            </w:ins>
          </w:p>
        </w:tc>
        <w:tc>
          <w:tcPr>
            <w:tcW w:w="960" w:type="dxa"/>
            <w:noWrap w:val="0"/>
            <w:vAlign w:val="center"/>
            <w:tcPrChange w:id="595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1A83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59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18</w:t>
              </w:r>
            </w:ins>
          </w:p>
        </w:tc>
        <w:tc>
          <w:tcPr>
            <w:tcW w:w="1087" w:type="dxa"/>
            <w:vMerge w:val="continue"/>
            <w:noWrap w:val="0"/>
            <w:vAlign w:val="center"/>
            <w:tcPrChange w:id="598" w:author="lenovo" w:date="2024-08-26T17:10:00Z">
              <w:tcPr>
                <w:tcW w:w="911" w:type="dxa"/>
                <w:vMerge w:val="continue"/>
                <w:noWrap w:val="0"/>
                <w:vAlign w:val="center"/>
              </w:tcPr>
            </w:tcPrChange>
          </w:tcPr>
          <w:p w14:paraId="77F9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9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1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1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00" w:author="lenovo" w:date="2024-08-26T16:22:00Z"/>
        </w:trPr>
        <w:tc>
          <w:tcPr>
            <w:tcW w:w="554" w:type="dxa"/>
            <w:noWrap w:val="0"/>
            <w:vAlign w:val="center"/>
            <w:tcPrChange w:id="602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5770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3" w:author="lenovo" w:date="2024-08-26T16:22:00Z"/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04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24</w:t>
              </w:r>
            </w:ins>
          </w:p>
        </w:tc>
        <w:tc>
          <w:tcPr>
            <w:tcW w:w="1837" w:type="dxa"/>
            <w:noWrap w:val="0"/>
            <w:vAlign w:val="center"/>
            <w:tcPrChange w:id="605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03BB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0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中石化工荆门分公司</w:t>
              </w:r>
            </w:ins>
          </w:p>
        </w:tc>
        <w:tc>
          <w:tcPr>
            <w:tcW w:w="2025" w:type="dxa"/>
            <w:noWrap w:val="0"/>
            <w:vAlign w:val="center"/>
            <w:tcPrChange w:id="608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1226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9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10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生产区新建RTO设施项目</w:t>
              </w:r>
            </w:ins>
          </w:p>
        </w:tc>
        <w:tc>
          <w:tcPr>
            <w:tcW w:w="1982" w:type="dxa"/>
            <w:noWrap w:val="0"/>
            <w:vAlign w:val="center"/>
            <w:tcPrChange w:id="611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481B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13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武汉金中工程技术有限公司</w:t>
              </w:r>
            </w:ins>
          </w:p>
        </w:tc>
        <w:tc>
          <w:tcPr>
            <w:tcW w:w="960" w:type="dxa"/>
            <w:noWrap w:val="0"/>
            <w:vAlign w:val="center"/>
            <w:tcPrChange w:id="614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5752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5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16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1087" w:type="dxa"/>
            <w:noWrap w:val="0"/>
            <w:vAlign w:val="center"/>
            <w:tcPrChange w:id="617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53FA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8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19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15</w:t>
              </w:r>
            </w:ins>
          </w:p>
        </w:tc>
      </w:tr>
      <w:tr w14:paraId="7AF6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1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20" w:author="lenovo" w:date="2024-08-26T16:22:00Z"/>
        </w:trPr>
        <w:tc>
          <w:tcPr>
            <w:tcW w:w="554" w:type="dxa"/>
            <w:noWrap w:val="0"/>
            <w:vAlign w:val="center"/>
            <w:tcPrChange w:id="622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239D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23" w:author="lenovo" w:date="2024-08-26T16:22:00Z"/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24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25</w:t>
              </w:r>
            </w:ins>
          </w:p>
        </w:tc>
        <w:tc>
          <w:tcPr>
            <w:tcW w:w="1837" w:type="dxa"/>
            <w:noWrap w:val="0"/>
            <w:vAlign w:val="center"/>
            <w:tcPrChange w:id="625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58AF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2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2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海科新源材料科技（湖北）有限公司</w:t>
              </w:r>
            </w:ins>
          </w:p>
        </w:tc>
        <w:tc>
          <w:tcPr>
            <w:tcW w:w="2025" w:type="dxa"/>
            <w:noWrap w:val="0"/>
            <w:vAlign w:val="center"/>
            <w:tcPrChange w:id="628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1F5A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29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30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新能源电解液溶剂及添加剂项目（变更）</w:t>
              </w:r>
            </w:ins>
          </w:p>
        </w:tc>
        <w:tc>
          <w:tcPr>
            <w:tcW w:w="1982" w:type="dxa"/>
            <w:noWrap w:val="0"/>
            <w:vAlign w:val="center"/>
            <w:tcPrChange w:id="631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4BDF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33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浙江省天正设计工程有限公司</w:t>
              </w:r>
            </w:ins>
          </w:p>
        </w:tc>
        <w:tc>
          <w:tcPr>
            <w:tcW w:w="960" w:type="dxa"/>
            <w:noWrap w:val="0"/>
            <w:vAlign w:val="center"/>
            <w:tcPrChange w:id="634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0838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5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36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1087" w:type="dxa"/>
            <w:noWrap w:val="0"/>
            <w:vAlign w:val="center"/>
            <w:tcPrChange w:id="637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16C0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8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39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12</w:t>
              </w:r>
            </w:ins>
          </w:p>
        </w:tc>
      </w:tr>
      <w:tr w14:paraId="3006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1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40" w:author="lenovo" w:date="2024-08-26T16:22:00Z"/>
        </w:trPr>
        <w:tc>
          <w:tcPr>
            <w:tcW w:w="554" w:type="dxa"/>
            <w:noWrap w:val="0"/>
            <w:vAlign w:val="center"/>
            <w:tcPrChange w:id="642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7704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43" w:author="lenovo" w:date="2024-08-26T16:22:00Z"/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44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26</w:t>
              </w:r>
            </w:ins>
          </w:p>
        </w:tc>
        <w:tc>
          <w:tcPr>
            <w:tcW w:w="1837" w:type="dxa"/>
            <w:noWrap w:val="0"/>
            <w:vAlign w:val="center"/>
            <w:tcPrChange w:id="645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45A6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4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47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利川市忠路新兴烟花爆竹有限责任公司</w:t>
              </w:r>
            </w:ins>
          </w:p>
        </w:tc>
        <w:tc>
          <w:tcPr>
            <w:tcW w:w="2025" w:type="dxa"/>
            <w:noWrap w:val="0"/>
            <w:vAlign w:val="center"/>
            <w:tcPrChange w:id="648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7F48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49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50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年产20万箱烟花改建项目</w:t>
              </w:r>
            </w:ins>
          </w:p>
        </w:tc>
        <w:tc>
          <w:tcPr>
            <w:tcW w:w="1982" w:type="dxa"/>
            <w:noWrap w:val="0"/>
            <w:vAlign w:val="center"/>
            <w:tcPrChange w:id="651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1E36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5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53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湖南省泰衡民用爆破工程安全设计咨询有限公司</w:t>
              </w:r>
            </w:ins>
          </w:p>
        </w:tc>
        <w:tc>
          <w:tcPr>
            <w:tcW w:w="960" w:type="dxa"/>
            <w:noWrap w:val="0"/>
            <w:vAlign w:val="center"/>
            <w:tcPrChange w:id="654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3A2C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55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56" w:author="lenovo" w:date="2024-08-26T16:2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1087" w:type="dxa"/>
            <w:noWrap w:val="0"/>
            <w:vAlign w:val="center"/>
            <w:tcPrChange w:id="657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17F6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58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59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6</w:t>
              </w:r>
            </w:ins>
          </w:p>
        </w:tc>
      </w:tr>
      <w:tr w14:paraId="0639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1" w:author="lenovo" w:date="2024-08-26T17:1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60" w:author="lenovo" w:date="2024-08-26T16:22:00Z"/>
        </w:trPr>
        <w:tc>
          <w:tcPr>
            <w:tcW w:w="554" w:type="dxa"/>
            <w:noWrap w:val="0"/>
            <w:vAlign w:val="center"/>
            <w:tcPrChange w:id="662" w:author="lenovo" w:date="2024-08-26T17:10:00Z">
              <w:tcPr>
                <w:tcW w:w="739" w:type="dxa"/>
                <w:noWrap w:val="0"/>
                <w:vAlign w:val="center"/>
              </w:tcPr>
            </w:tcPrChange>
          </w:tcPr>
          <w:p w14:paraId="6E89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3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64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合计</w:t>
              </w:r>
            </w:ins>
          </w:p>
        </w:tc>
        <w:tc>
          <w:tcPr>
            <w:tcW w:w="1837" w:type="dxa"/>
            <w:noWrap w:val="0"/>
            <w:vAlign w:val="center"/>
            <w:tcPrChange w:id="665" w:author="lenovo" w:date="2024-08-26T17:10:00Z">
              <w:tcPr>
                <w:tcW w:w="1652" w:type="dxa"/>
                <w:noWrap w:val="0"/>
                <w:vAlign w:val="center"/>
              </w:tcPr>
            </w:tcPrChange>
          </w:tcPr>
          <w:p w14:paraId="644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6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center"/>
            <w:tcPrChange w:id="667" w:author="lenovo" w:date="2024-08-26T17:10:00Z">
              <w:tcPr>
                <w:tcW w:w="2025" w:type="dxa"/>
                <w:noWrap w:val="0"/>
                <w:vAlign w:val="center"/>
              </w:tcPr>
            </w:tcPrChange>
          </w:tcPr>
          <w:p w14:paraId="70C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8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2" w:type="dxa"/>
            <w:noWrap w:val="0"/>
            <w:vAlign w:val="center"/>
            <w:tcPrChange w:id="669" w:author="lenovo" w:date="2024-08-26T17:10:00Z">
              <w:tcPr>
                <w:tcW w:w="1982" w:type="dxa"/>
                <w:noWrap w:val="0"/>
                <w:vAlign w:val="center"/>
              </w:tcPr>
            </w:tcPrChange>
          </w:tcPr>
          <w:p w14:paraId="3CE7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0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noWrap w:val="0"/>
            <w:vAlign w:val="center"/>
            <w:tcPrChange w:id="671" w:author="lenovo" w:date="2024-08-26T17:10:00Z">
              <w:tcPr>
                <w:tcW w:w="1136" w:type="dxa"/>
                <w:noWrap w:val="0"/>
                <w:vAlign w:val="center"/>
              </w:tcPr>
            </w:tcPrChange>
          </w:tcPr>
          <w:p w14:paraId="6554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2" w:author="lenovo" w:date="2024-08-26T16:22:00Z"/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673" w:author="lenovo" w:date="2024-08-26T16:22:00Z">
              <w:r>
                <w:rPr>
                  <w:rFonts w:hint="eastAsia" w:ascii="宋体" w:hAnsi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480</w:t>
              </w:r>
            </w:ins>
          </w:p>
        </w:tc>
        <w:tc>
          <w:tcPr>
            <w:tcW w:w="1087" w:type="dxa"/>
            <w:noWrap w:val="0"/>
            <w:vAlign w:val="center"/>
            <w:tcPrChange w:id="674" w:author="lenovo" w:date="2024-08-26T17:10:00Z">
              <w:tcPr>
                <w:tcW w:w="911" w:type="dxa"/>
                <w:noWrap w:val="0"/>
                <w:vAlign w:val="center"/>
              </w:tcPr>
            </w:tcPrChange>
          </w:tcPr>
          <w:p w14:paraId="151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5" w:author="lenovo" w:date="2024-08-26T16:22:00Z"/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9F7A2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32AEE"/>
    <w:multiLevelType w:val="multilevel"/>
    <w:tmpl w:val="06532AEE"/>
    <w:lvl w:ilvl="0" w:tentative="0">
      <w:start w:val="8"/>
      <w:numFmt w:val="decimal"/>
      <w:pStyle w:val="4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/>
        <w:i w:val="0"/>
        <w:sz w:val="24"/>
        <w:szCs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 w:val="0"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 w:cs="宋体"/>
        <w:b w:val="0"/>
        <w:i w:val="0"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宋体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宋体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宋体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宋体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DUxODgyYjk1YTBiMzA1YTI1NDY3MDZkNjIwZTEifQ=="/>
  </w:docVars>
  <w:rsids>
    <w:rsidRoot w:val="6E2D07ED"/>
    <w:rsid w:val="003D4663"/>
    <w:rsid w:val="1ADE52DA"/>
    <w:rsid w:val="326844C0"/>
    <w:rsid w:val="3ECE49CF"/>
    <w:rsid w:val="45271F81"/>
    <w:rsid w:val="58AE2DC2"/>
    <w:rsid w:val="5939706E"/>
    <w:rsid w:val="64046E46"/>
    <w:rsid w:val="68CA0D5A"/>
    <w:rsid w:val="6E2D07ED"/>
    <w:rsid w:val="7FF1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0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360" w:lineRule="auto"/>
      <w:ind w:firstLine="300" w:firstLineChars="300"/>
      <w:jc w:val="left"/>
      <w:outlineLvl w:val="1"/>
    </w:pPr>
    <w:rPr>
      <w:rFonts w:eastAsia="楷体"/>
      <w:b/>
      <w:bCs/>
      <w:color w:val="000000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ind w:left="1134" w:hanging="1134"/>
      <w:jc w:val="left"/>
      <w:outlineLvl w:val="2"/>
    </w:pPr>
    <w:rPr>
      <w:rFonts w:ascii="宋体" w:hAnsi="宋体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line="360" w:lineRule="auto"/>
      <w:jc w:val="left"/>
      <w:outlineLvl w:val="3"/>
    </w:pPr>
    <w:rPr>
      <w:rFonts w:ascii="楷体_GB2312" w:hAnsi="楷体_GB2312" w:eastAsia="仿宋"/>
      <w:bCs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1">
    <w:name w:val="标题 3 Char"/>
    <w:link w:val="4"/>
    <w:qFormat/>
    <w:uiPriority w:val="0"/>
    <w:rPr>
      <w:rFonts w:ascii="宋体" w:hAnsi="宋体" w:eastAsia="楷体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2024-10-09T03:11:00Z</dcterms:created>
  <dc:creator>邓邓</dc:creator>
  <cp:lastModifiedBy>邓邓</cp:lastModifiedBy>
  <dcterms:modified xsi:type="dcterms:W3CDTF">2024-10-09T03:11:32Z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1D7FFAFBC16C462489E40702F1FEBC15_11</vt:lpwstr>
  </property>
</Properties>
</file>